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(3)I+Na774BjsHrft9W2o34qr5irx9cqzEjDQSqzsKxdEw4lPoBT48z79rAzV3UG1X4V6w1XsVk
CFx5u2K4j1DHG8CyiAPr7IoS+Fpj2rnD0gwVMzUCNwQSUBuHJ9tjzhAm689wQnODJX5r74BR
JiCaQyFyZ/kWV3+v/g8qpZHeUkcuwUR2KKwVR2z1JFWFL23mWZ3CyZN+9+mlDwQfLyPtlNi8
ZOdx7KkTspFz8UvQnx</vt:lpwstr>
  </property>
  <property fmtid="{D5CDD505-2E9C-101B-9397-08002B2CF9AE}" pid="7" name="_2015_ms_pID_7253431">
    <vt:lpwstr>evjtbfwgqQ1Ph/+GSX7Vmo9IK9oSH2qGcbxQgMjRojU73O9pbJxZ9p
9GA6ZgTwgNe1spLN5HZmo2VjuV9pqbemboHENecOMkNe9E/6OiI6URvcbsTGDbf3pnEwM1LM
p0xYlLwllX+iAYwGjMFXaPvJfpI782CZb+54qUyGc9s2uZmM3Fh5/5U+FvytWFPo7BtiucnS
kiKv+NMh/E8+NJsa88btItR4qMn3K9a/3IIP</vt:lpwstr>
  </property>
  <property fmtid="{D5CDD505-2E9C-101B-9397-08002B2CF9AE}" pid="8" name="_2015_ms_pID_7253432">
    <vt:lpwstr>vg==</vt:lpwstr>
  </property>
</Properties>
</file>