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(3)hxWsgJJJOSZwtvBhblR255lZSufxJCZuSI99VT8gFRH3Ojhsz/PMCusyJ0fIQpiPT/ekyeTx
xce/6azn0e5OU38OsswPkkFBHQ2cEwRquuh8F3ICgKvitel64fidQd/ReZS2HmqR88NL6JEy
Wr4299XJEmAntjKyBhhxAcne+ptXOsJwi2k49CnLl7Si5Yh27Y/R4vMahFOA8Rxo+tJ/EDI4
nOk+BboAjKmALH/Lv4</vt:lpwstr>
  </property>
  <property fmtid="{D5CDD505-2E9C-101B-9397-08002B2CF9AE}" pid="7" name="_2015_ms_pID_7253431">
    <vt:lpwstr>49QOM45U8iI2qOskdDpq47MY9+sYS9EMRz0YHzTIQ0mIuDk/uhTPMp
hkO1X+E3j4HYbjj3P32V3bXWuqEuykaohr4TwWuRn88/PHHwVgPl7MECxs/rzcVAPg/6EXEJ
lzT3kTlS39atEdaEcgQSRusAAUFUoDwGgpTKkb/sEeJuaVH3+7trze9FhGgwuGNknmJBYLZw
66pFm4SOuuw+L6kfInrUJOezxxMxxUKkGc6Z</vt:lpwstr>
  </property>
  <property fmtid="{D5CDD505-2E9C-101B-9397-08002B2CF9AE}" pid="8" name="_2015_ms_pID_7253432">
    <vt:lpwstr>UA==</vt:lpwstr>
  </property>
</Properties>
</file>